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8F22" w14:textId="77777777" w:rsidR="00893E1E" w:rsidRDefault="00893E1E"/>
    <w:p w14:paraId="2CB301F7" w14:textId="77777777" w:rsidR="0083417F" w:rsidRDefault="0083417F"/>
    <w:p w14:paraId="6A5F28CF" w14:textId="77777777" w:rsidR="0083417F" w:rsidRDefault="0083417F" w:rsidP="0083417F">
      <w:pPr>
        <w:pStyle w:val="NoSpacing"/>
      </w:pPr>
      <w:r>
        <w:t>To whom it may concern;</w:t>
      </w:r>
    </w:p>
    <w:p w14:paraId="5FAD835C" w14:textId="77777777" w:rsidR="0083417F" w:rsidRDefault="0083417F" w:rsidP="0083417F">
      <w:pPr>
        <w:pStyle w:val="NoSpacing"/>
      </w:pPr>
    </w:p>
    <w:p w14:paraId="1E954B6C" w14:textId="6695B8AD" w:rsidR="0083417F" w:rsidRDefault="0083417F" w:rsidP="0083417F">
      <w:pPr>
        <w:pStyle w:val="NoSpacing"/>
      </w:pPr>
      <w:r>
        <w:t xml:space="preserve">This letter is for your records on *****.  </w:t>
      </w:r>
      <w:r w:rsidR="00E7288A">
        <w:t>My patient has</w:t>
      </w:r>
      <w:r>
        <w:t xml:space="preserve"> a history of cardiovascular disease.  </w:t>
      </w:r>
      <w:proofErr w:type="gramStart"/>
      <w:r>
        <w:t>Specifically</w:t>
      </w:r>
      <w:proofErr w:type="gramEnd"/>
      <w:r>
        <w:t xml:space="preserve"> he has a history of coronary artery disease and prior stent placement</w:t>
      </w:r>
      <w:r w:rsidR="00CE7656">
        <w:t xml:space="preserve"> </w:t>
      </w:r>
      <w:ins w:id="0" w:author="Microsoft Office User" w:date="2019-08-17T14:48:00Z">
        <w:r w:rsidR="00CE7656">
          <w:t>with congestive heart failure</w:t>
        </w:r>
      </w:ins>
      <w:r>
        <w:t>.  He also has a history of diabetes.  H</w:t>
      </w:r>
      <w:r w:rsidR="00274DA5">
        <w:t>is recent hemoglobin A1c was ***</w:t>
      </w:r>
      <w:r>
        <w:t>.  Given this, I really recently elected to start him on therapy with Jardiance</w:t>
      </w:r>
      <w:ins w:id="1" w:author="Microsoft Office User" w:date="2019-08-17T14:49:00Z">
        <w:r w:rsidR="00CE7656">
          <w:t xml:space="preserve"> (or </w:t>
        </w:r>
        <w:proofErr w:type="spellStart"/>
        <w:r w:rsidR="00CE7656">
          <w:t>Farxiga</w:t>
        </w:r>
        <w:proofErr w:type="spellEnd"/>
        <w:r w:rsidR="00CE7656">
          <w:t>)</w:t>
        </w:r>
      </w:ins>
      <w:r>
        <w:t>.</w:t>
      </w:r>
    </w:p>
    <w:p w14:paraId="607B3065" w14:textId="77777777" w:rsidR="0083417F" w:rsidRDefault="0083417F" w:rsidP="0083417F">
      <w:pPr>
        <w:pStyle w:val="NoSpacing"/>
      </w:pPr>
    </w:p>
    <w:p w14:paraId="2664AFBF" w14:textId="77777777" w:rsidR="00CE7656" w:rsidRDefault="0083417F" w:rsidP="00CE7656">
      <w:pPr>
        <w:pStyle w:val="NoSpacing"/>
        <w:rPr>
          <w:ins w:id="2" w:author="Microsoft Office User" w:date="2019-08-17T14:53:00Z"/>
        </w:rPr>
      </w:pPr>
      <w:r>
        <w:t xml:space="preserve">I specifically started him on Jardiance based upon the EMPA-REG OUTCOME Trial (N </w:t>
      </w:r>
      <w:proofErr w:type="spellStart"/>
      <w:r>
        <w:t>Engl</w:t>
      </w:r>
      <w:proofErr w:type="spellEnd"/>
      <w:r>
        <w:t xml:space="preserve"> Med </w:t>
      </w:r>
      <w:proofErr w:type="gramStart"/>
      <w:r>
        <w:t>2015;373:2117</w:t>
      </w:r>
      <w:proofErr w:type="gramEnd"/>
      <w:r>
        <w:t xml:space="preserve">-28), which demonstrated a 2.2% absolute reduction in cardiovascular mortality for diabetic patients with established cardiovascular disease treated with </w:t>
      </w:r>
      <w:commentRangeStart w:id="3"/>
      <w:r>
        <w:t>Jardiance</w:t>
      </w:r>
      <w:commentRangeEnd w:id="3"/>
      <w:r w:rsidR="00CE7656">
        <w:rPr>
          <w:rStyle w:val="CommentReference"/>
        </w:rPr>
        <w:commentReference w:id="3"/>
      </w:r>
      <w:r>
        <w:t xml:space="preserve">.  </w:t>
      </w:r>
      <w:ins w:id="4" w:author="Microsoft Office User" w:date="2019-08-17T14:53:00Z">
        <w:r w:rsidR="00CE7656">
          <w:t>Notably, Jardiance is the only oral diabetic medication proven to reduce the risk of death in patients with established cardiovascular disease.</w:t>
        </w:r>
      </w:ins>
    </w:p>
    <w:p w14:paraId="6C6DC3F5" w14:textId="77777777" w:rsidR="00CE7656" w:rsidRDefault="00CE7656" w:rsidP="0083417F">
      <w:pPr>
        <w:pStyle w:val="NoSpacing"/>
        <w:rPr>
          <w:ins w:id="5" w:author="Microsoft Office User" w:date="2019-08-17T14:53:00Z"/>
        </w:rPr>
      </w:pPr>
    </w:p>
    <w:p w14:paraId="70FC7B70" w14:textId="1FC03D2C" w:rsidR="0083417F" w:rsidRDefault="00CE7656" w:rsidP="0083417F">
      <w:pPr>
        <w:pStyle w:val="NoSpacing"/>
      </w:pPr>
      <w:ins w:id="6" w:author="Microsoft Office User" w:date="2019-08-17T14:51:00Z">
        <w:r>
          <w:t xml:space="preserve">I specifically started </w:t>
        </w:r>
        <w:proofErr w:type="spellStart"/>
        <w:r>
          <w:t>Farxiga</w:t>
        </w:r>
        <w:proofErr w:type="spellEnd"/>
        <w:r>
          <w:t xml:space="preserve"> based on the DECLARE-TIMI 58 trial </w:t>
        </w:r>
      </w:ins>
      <w:ins w:id="7" w:author="Microsoft Office User" w:date="2019-08-17T14:52:00Z">
        <w:r>
          <w:t xml:space="preserve">(N </w:t>
        </w:r>
        <w:proofErr w:type="spellStart"/>
        <w:r>
          <w:t>Engl</w:t>
        </w:r>
        <w:proofErr w:type="spellEnd"/>
        <w:r>
          <w:t xml:space="preserve"> J Med 2019; 380:347-357)</w:t>
        </w:r>
      </w:ins>
      <w:ins w:id="8" w:author="Microsoft Office User" w:date="2019-08-17T14:53:00Z">
        <w:r>
          <w:t xml:space="preserve"> which showed </w:t>
        </w:r>
      </w:ins>
      <w:ins w:id="9" w:author="Microsoft Office User" w:date="2019-08-17T14:54:00Z">
        <w:r>
          <w:t>a 0.9% absolute risk reduction in</w:t>
        </w:r>
      </w:ins>
      <w:ins w:id="10" w:author="Microsoft Office User" w:date="2019-08-17T14:55:00Z">
        <w:r>
          <w:t xml:space="preserve"> cardiovascular mortality or hospitalization for heart failure. It </w:t>
        </w:r>
      </w:ins>
      <w:ins w:id="11" w:author="Microsoft Office User" w:date="2019-08-17T14:56:00Z">
        <w:r>
          <w:t xml:space="preserve">also reduced the risk of renal complications in these patients. </w:t>
        </w:r>
      </w:ins>
      <w:bookmarkStart w:id="12" w:name="_GoBack"/>
      <w:bookmarkEnd w:id="12"/>
      <w:ins w:id="13" w:author="Microsoft Office User" w:date="2019-08-17T14:53:00Z">
        <w:r>
          <w:t xml:space="preserve"> </w:t>
        </w:r>
      </w:ins>
      <w:del w:id="14" w:author="Microsoft Office User" w:date="2019-08-17T14:53:00Z">
        <w:r w:rsidR="0083417F" w:rsidDel="00CE7656">
          <w:delText>Notably, Jardiance is the only oral diabetic medication proven to reduce the risk of death in patients with established cardiovascular disease.</w:delText>
        </w:r>
      </w:del>
    </w:p>
    <w:p w14:paraId="21187558" w14:textId="77777777" w:rsidR="0083417F" w:rsidRDefault="0083417F" w:rsidP="0083417F">
      <w:pPr>
        <w:pStyle w:val="NoSpacing"/>
      </w:pPr>
    </w:p>
    <w:p w14:paraId="425A7BF9" w14:textId="77777777" w:rsidR="0083417F" w:rsidRDefault="0083417F" w:rsidP="0083417F">
      <w:pPr>
        <w:pStyle w:val="NoSpacing"/>
      </w:pPr>
      <w:r>
        <w:t>Based upon the above information, I believe that this gentleman should receive this therapy.  If future use not to approve this, please state why, specifically as relates to the demonstrated mortality benefit.</w:t>
      </w:r>
    </w:p>
    <w:p w14:paraId="2452D27B" w14:textId="77777777" w:rsidR="0083417F" w:rsidRDefault="0083417F" w:rsidP="0083417F">
      <w:pPr>
        <w:pStyle w:val="NoSpacing"/>
      </w:pPr>
    </w:p>
    <w:p w14:paraId="1861760D" w14:textId="77777777" w:rsidR="0083417F" w:rsidRDefault="0083417F" w:rsidP="0083417F">
      <w:pPr>
        <w:pStyle w:val="NoSpacing"/>
      </w:pPr>
      <w:r>
        <w:t>If I can provide additional information, do not hesitate contact me.</w:t>
      </w:r>
    </w:p>
    <w:p w14:paraId="6DFAA17E" w14:textId="77777777" w:rsidR="0083417F" w:rsidRDefault="0083417F" w:rsidP="0083417F">
      <w:pPr>
        <w:pStyle w:val="NoSpacing"/>
      </w:pPr>
    </w:p>
    <w:p w14:paraId="431257A2" w14:textId="77777777" w:rsidR="0083417F" w:rsidRDefault="0083417F" w:rsidP="0083417F">
      <w:pPr>
        <w:pStyle w:val="NoSpacing"/>
      </w:pPr>
      <w:r>
        <w:t>Sincerely,</w:t>
      </w:r>
    </w:p>
    <w:p w14:paraId="31B8BB3E" w14:textId="77777777" w:rsidR="0083417F" w:rsidRDefault="0083417F" w:rsidP="0083417F">
      <w:pPr>
        <w:pStyle w:val="NoSpacing"/>
      </w:pPr>
    </w:p>
    <w:p w14:paraId="16F407C0" w14:textId="77777777" w:rsidR="0083417F" w:rsidRDefault="0083417F" w:rsidP="0083417F">
      <w:pPr>
        <w:pStyle w:val="NoSpacing"/>
      </w:pPr>
    </w:p>
    <w:p w14:paraId="2ADA1C81" w14:textId="704EF367" w:rsidR="0083417F" w:rsidRDefault="00E7288A" w:rsidP="0083417F">
      <w:pPr>
        <w:pStyle w:val="NoSpacing"/>
      </w:pPr>
      <w:r>
        <w:t>NAME</w:t>
      </w:r>
    </w:p>
    <w:sectPr w:rsidR="0083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icrosoft Office User" w:date="2019-08-17T14:50:00Z" w:initials="MOU">
    <w:p w14:paraId="1631B5AC" w14:textId="0C13496D" w:rsidR="00CE7656" w:rsidRDefault="00CE765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31B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31B5AC" w16cid:durableId="210292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7F"/>
    <w:rsid w:val="00274DA5"/>
    <w:rsid w:val="0083417F"/>
    <w:rsid w:val="00893E1E"/>
    <w:rsid w:val="00CE7656"/>
    <w:rsid w:val="00E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B4FD"/>
  <w15:chartTrackingRefBased/>
  <w15:docId w15:val="{4C1E41B3-FC6D-4E3C-B728-AB46375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1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7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 Health System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Colyer MD, William</dc:creator>
  <cp:keywords/>
  <dc:description/>
  <cp:lastModifiedBy>Microsoft Office User</cp:lastModifiedBy>
  <cp:revision>2</cp:revision>
  <dcterms:created xsi:type="dcterms:W3CDTF">2019-08-17T13:56:00Z</dcterms:created>
  <dcterms:modified xsi:type="dcterms:W3CDTF">2019-08-17T13:56:00Z</dcterms:modified>
</cp:coreProperties>
</file>