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0F3BD" w14:textId="77777777" w:rsidR="00724CBA" w:rsidRDefault="00FD0388">
      <w:r>
        <w:t>To whom it may concern:</w:t>
      </w:r>
    </w:p>
    <w:p w14:paraId="34D392E5" w14:textId="1CE2BAAF" w:rsidR="00FD0388" w:rsidRDefault="00054AF9" w:rsidP="00FD0388">
      <w:pPr>
        <w:pStyle w:val="NoSpacing"/>
      </w:pPr>
      <w:r>
        <w:t>This letter and</w:t>
      </w:r>
      <w:r w:rsidR="00FD0388">
        <w:t xml:space="preserve"> the attached documentation </w:t>
      </w:r>
      <w:proofErr w:type="gramStart"/>
      <w:r w:rsidR="00FD0388">
        <w:t>is</w:t>
      </w:r>
      <w:proofErr w:type="gramEnd"/>
      <w:r w:rsidR="00FD0388">
        <w:t xml:space="preserve"> for an appeal regarding the medication </w:t>
      </w:r>
      <w:r w:rsidR="008B60BE">
        <w:t>Repatha</w:t>
      </w:r>
      <w:ins w:id="0" w:author="Microsoft Office User" w:date="2019-08-17T14:59:00Z">
        <w:r w:rsidR="009B3FBE">
          <w:t xml:space="preserve"> (or </w:t>
        </w:r>
        <w:proofErr w:type="spellStart"/>
        <w:r w:rsidR="009B3FBE">
          <w:t>Praluent</w:t>
        </w:r>
        <w:proofErr w:type="spellEnd"/>
        <w:r w:rsidR="009B3FBE">
          <w:t>)</w:t>
        </w:r>
      </w:ins>
      <w:r w:rsidR="00FD0388">
        <w:t>.</w:t>
      </w:r>
    </w:p>
    <w:p w14:paraId="33B73123" w14:textId="77777777" w:rsidR="00FD0388" w:rsidRDefault="00FD0388" w:rsidP="00FD0388">
      <w:pPr>
        <w:pStyle w:val="NoSpacing"/>
      </w:pPr>
    </w:p>
    <w:p w14:paraId="15E4CC4E" w14:textId="2864B2E2" w:rsidR="00580C58" w:rsidRDefault="00B91EDF" w:rsidP="00FD0388">
      <w:pPr>
        <w:pStyle w:val="NoSpacing"/>
      </w:pPr>
      <w:r>
        <w:t>I am writing about a patient for whom</w:t>
      </w:r>
      <w:r w:rsidR="00580C58">
        <w:t xml:space="preserve"> I provide cardiovascular car</w:t>
      </w:r>
      <w:r>
        <w:t>e</w:t>
      </w:r>
      <w:r w:rsidR="00580C58">
        <w:t xml:space="preserve">.  She has an extensive history of coronary artery disease and has previously had stents placed in her left anterior descending coronary artery, most recently on </w:t>
      </w:r>
      <w:r>
        <w:t>________</w:t>
      </w:r>
      <w:r w:rsidR="00580C58">
        <w:t>.  In addition to coronary artery disease, she has a history of dyslipidemia, for which she takes atorvastatin 80 mg daily</w:t>
      </w:r>
      <w:r w:rsidR="005A1BDD">
        <w:t xml:space="preserve"> </w:t>
      </w:r>
      <w:ins w:id="1" w:author="Microsoft Office User" w:date="2019-08-17T14:46:00Z">
        <w:r w:rsidR="005A1BDD">
          <w:t>and ezetimibe 10 mg daily</w:t>
        </w:r>
      </w:ins>
      <w:r w:rsidR="00580C58">
        <w:t>.  Her most recent lipid profile (see attached) re</w:t>
      </w:r>
      <w:r w:rsidR="009852B9">
        <w:t>vealed an LDL cholesterol of ***</w:t>
      </w:r>
      <w:r w:rsidR="00580C58">
        <w:t xml:space="preserve"> mg/dl.  Please note this was obtained when the patient had been on atorvastatin 80 mg daily for greater than 3 months.</w:t>
      </w:r>
    </w:p>
    <w:p w14:paraId="057E95D8" w14:textId="77777777" w:rsidR="00580C58" w:rsidRDefault="00580C58" w:rsidP="00FD0388">
      <w:pPr>
        <w:pStyle w:val="NoSpacing"/>
      </w:pPr>
    </w:p>
    <w:p w14:paraId="64473A36" w14:textId="42E3DD42" w:rsidR="00580C58" w:rsidRDefault="00580C58" w:rsidP="00FD0388">
      <w:pPr>
        <w:pStyle w:val="NoSpacing"/>
        <w:rPr>
          <w:ins w:id="2" w:author="Microsoft Office User" w:date="2019-08-17T15:00:00Z"/>
        </w:rPr>
      </w:pPr>
      <w:r>
        <w:t xml:space="preserve">Due to the fact that the </w:t>
      </w:r>
      <w:r w:rsidR="009852B9">
        <w:t>***</w:t>
      </w:r>
      <w:r>
        <w:t xml:space="preserve"> LDL was significantly above her goal of &lt; 70 mg/dl, it was elected to begin treatment with Repatha</w:t>
      </w:r>
      <w:ins w:id="3" w:author="Microsoft Office User" w:date="2019-08-17T14:59:00Z">
        <w:r w:rsidR="009B3FBE">
          <w:t xml:space="preserve"> (or </w:t>
        </w:r>
        <w:proofErr w:type="spellStart"/>
        <w:r w:rsidR="009B3FBE">
          <w:t>Praluent</w:t>
        </w:r>
        <w:proofErr w:type="spellEnd"/>
        <w:r w:rsidR="009B3FBE">
          <w:t>)</w:t>
        </w:r>
      </w:ins>
      <w:r>
        <w:t xml:space="preserve">.  This is supported by the FOURIER Trial (N </w:t>
      </w:r>
      <w:proofErr w:type="spellStart"/>
      <w:r>
        <w:t>Engl</w:t>
      </w:r>
      <w:proofErr w:type="spellEnd"/>
      <w:r>
        <w:t xml:space="preserve"> J Med </w:t>
      </w:r>
      <w:proofErr w:type="gramStart"/>
      <w:r>
        <w:t>2017;376:1713</w:t>
      </w:r>
      <w:proofErr w:type="gramEnd"/>
      <w:r>
        <w:t xml:space="preserve">-1722).  The FOURIER trial demonstrated that when added to statin therapy, Repatha reduced major cardiovascular adverse events (cardiovascular death, myocardial infarction, stroke, hospitalization for unstable angina and coronary revascularization).  </w:t>
      </w:r>
    </w:p>
    <w:p w14:paraId="3AAC005F" w14:textId="73971CB8" w:rsidR="009B3FBE" w:rsidRDefault="009B3FBE" w:rsidP="00FD0388">
      <w:pPr>
        <w:pStyle w:val="NoSpacing"/>
        <w:rPr>
          <w:ins w:id="4" w:author="Microsoft Office User" w:date="2019-08-17T15:00:00Z"/>
        </w:rPr>
      </w:pPr>
    </w:p>
    <w:p w14:paraId="0735A161" w14:textId="53D51CA0" w:rsidR="009B3FBE" w:rsidRDefault="009B3FBE" w:rsidP="00FD0388">
      <w:pPr>
        <w:pStyle w:val="NoSpacing"/>
      </w:pPr>
      <w:ins w:id="5" w:author="Microsoft Office User" w:date="2019-08-17T15:00:00Z">
        <w:r>
          <w:t>This is supported by the O</w:t>
        </w:r>
      </w:ins>
      <w:ins w:id="6" w:author="Microsoft Office User" w:date="2019-08-17T15:01:00Z">
        <w:r>
          <w:t xml:space="preserve">DYSSEY-OUTCOMES trial (New </w:t>
        </w:r>
        <w:proofErr w:type="spellStart"/>
        <w:r>
          <w:t>Engl</w:t>
        </w:r>
        <w:proofErr w:type="spellEnd"/>
        <w:r>
          <w:t xml:space="preserve"> J Med 2019; 379-2097-2107). The </w:t>
        </w:r>
      </w:ins>
      <w:ins w:id="7" w:author="Microsoft Office User" w:date="2019-08-17T15:02:00Z">
        <w:r>
          <w:t>ODYSSEY-OUTCOMES</w:t>
        </w:r>
        <w:r>
          <w:t xml:space="preserve"> trial showed that when added to statin therapy, alirocumab</w:t>
        </w:r>
      </w:ins>
      <w:ins w:id="8" w:author="Microsoft Office User" w:date="2019-08-17T15:04:00Z">
        <w:r>
          <w:t xml:space="preserve"> significantly</w:t>
        </w:r>
      </w:ins>
      <w:ins w:id="9" w:author="Microsoft Office User" w:date="2019-08-17T15:02:00Z">
        <w:r>
          <w:t xml:space="preserve"> reduced a comp</w:t>
        </w:r>
      </w:ins>
      <w:ins w:id="10" w:author="Microsoft Office User" w:date="2019-08-17T15:03:00Z">
        <w:r>
          <w:t>osite of death from coronary artery disease, nonfatal myocardial infarction, fatal or nonfatal ischemic stroke, or unstable an</w:t>
        </w:r>
      </w:ins>
      <w:ins w:id="11" w:author="Microsoft Office User" w:date="2019-08-17T15:04:00Z">
        <w:r>
          <w:t>gina requiring hos</w:t>
        </w:r>
      </w:ins>
      <w:ins w:id="12" w:author="Microsoft Office User" w:date="2019-08-17T15:05:00Z">
        <w:r>
          <w:t>p</w:t>
        </w:r>
      </w:ins>
      <w:ins w:id="13" w:author="Microsoft Office User" w:date="2019-08-17T15:04:00Z">
        <w:r>
          <w:t>italization</w:t>
        </w:r>
      </w:ins>
      <w:ins w:id="14" w:author="Microsoft Office User" w:date="2019-08-17T15:05:00Z">
        <w:r>
          <w:t>.</w:t>
        </w:r>
      </w:ins>
      <w:bookmarkStart w:id="15" w:name="_GoBack"/>
      <w:bookmarkEnd w:id="15"/>
    </w:p>
    <w:p w14:paraId="1B91130B" w14:textId="77777777" w:rsidR="00580C58" w:rsidRDefault="00580C58" w:rsidP="00FD0388">
      <w:pPr>
        <w:pStyle w:val="NoSpacing"/>
      </w:pPr>
    </w:p>
    <w:p w14:paraId="27945647" w14:textId="09C41A85" w:rsidR="00580C58" w:rsidRDefault="00580C58" w:rsidP="00FD0388">
      <w:pPr>
        <w:pStyle w:val="NoSpacing"/>
      </w:pPr>
      <w:r>
        <w:t xml:space="preserve">Given the data of the FOURIER Trial </w:t>
      </w:r>
      <w:ins w:id="16" w:author="Microsoft Office User" w:date="2019-08-17T15:04:00Z">
        <w:r w:rsidR="009B3FBE">
          <w:t xml:space="preserve">(or </w:t>
        </w:r>
        <w:r w:rsidR="009B3FBE">
          <w:t xml:space="preserve">ODYSSEY-OUTCOMES </w:t>
        </w:r>
        <w:r w:rsidR="009B3FBE">
          <w:t xml:space="preserve">Trial), </w:t>
        </w:r>
      </w:ins>
      <w:r>
        <w:t xml:space="preserve">I believe that </w:t>
      </w:r>
      <w:r w:rsidR="009852B9">
        <w:t xml:space="preserve">*** </w:t>
      </w:r>
      <w:r>
        <w:t>will benefit from the addition of Repatha to her medical regimen.   If you do not agree with this assessment, please specifically address the medical rationale, particularly as it relates to the FOURIER</w:t>
      </w:r>
      <w:ins w:id="17" w:author="Microsoft Office User" w:date="2019-08-17T15:04:00Z">
        <w:r w:rsidR="009B3FBE">
          <w:t xml:space="preserve"> (</w:t>
        </w:r>
        <w:r w:rsidR="009B3FBE">
          <w:t>ODYSSEY-OUTCOMES</w:t>
        </w:r>
        <w:r w:rsidR="009B3FBE">
          <w:t>)</w:t>
        </w:r>
      </w:ins>
      <w:r>
        <w:t xml:space="preserve"> trial.</w:t>
      </w:r>
    </w:p>
    <w:p w14:paraId="00BEAE00" w14:textId="77777777" w:rsidR="00FD0388" w:rsidRDefault="00FD0388" w:rsidP="00FD0388">
      <w:pPr>
        <w:pStyle w:val="NoSpacing"/>
      </w:pPr>
    </w:p>
    <w:p w14:paraId="2E25DF10" w14:textId="77777777" w:rsidR="00707C2A" w:rsidRDefault="00707C2A" w:rsidP="00FD0388">
      <w:pPr>
        <w:pStyle w:val="NoSpacing"/>
      </w:pPr>
    </w:p>
    <w:p w14:paraId="7DEB30F7" w14:textId="77777777" w:rsidR="000454AC" w:rsidRDefault="000454AC" w:rsidP="00FD0388">
      <w:pPr>
        <w:pStyle w:val="NoSpacing"/>
      </w:pPr>
      <w:r>
        <w:t>Sincerely,</w:t>
      </w:r>
    </w:p>
    <w:p w14:paraId="42C27C5D" w14:textId="77777777" w:rsidR="000454AC" w:rsidRDefault="000454AC" w:rsidP="00FD0388">
      <w:pPr>
        <w:pStyle w:val="NoSpacing"/>
      </w:pPr>
    </w:p>
    <w:p w14:paraId="3A29CAFC" w14:textId="77777777" w:rsidR="000454AC" w:rsidRDefault="000454AC" w:rsidP="00FD0388">
      <w:pPr>
        <w:pStyle w:val="NoSpacing"/>
      </w:pPr>
    </w:p>
    <w:p w14:paraId="705CFF29" w14:textId="27B84B03" w:rsidR="000454AC" w:rsidRDefault="00B91EDF" w:rsidP="00FD0388">
      <w:pPr>
        <w:pStyle w:val="NoSpacing"/>
      </w:pPr>
      <w:r>
        <w:t>NAME</w:t>
      </w:r>
    </w:p>
    <w:sectPr w:rsidR="00045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88"/>
    <w:rsid w:val="000454AC"/>
    <w:rsid w:val="00054AF9"/>
    <w:rsid w:val="00580C58"/>
    <w:rsid w:val="00592206"/>
    <w:rsid w:val="005A1BDD"/>
    <w:rsid w:val="00707C2A"/>
    <w:rsid w:val="00724CBA"/>
    <w:rsid w:val="008B60BE"/>
    <w:rsid w:val="009852B9"/>
    <w:rsid w:val="009B3FBE"/>
    <w:rsid w:val="00B91EDF"/>
    <w:rsid w:val="00FD0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EB01"/>
  <w15:chartTrackingRefBased/>
  <w15:docId w15:val="{F4EA8F77-104E-48A3-9444-C83836F8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0388"/>
    <w:pPr>
      <w:spacing w:after="0" w:line="240" w:lineRule="auto"/>
    </w:pPr>
  </w:style>
  <w:style w:type="paragraph" w:styleId="BalloonText">
    <w:name w:val="Balloon Text"/>
    <w:basedOn w:val="Normal"/>
    <w:link w:val="BalloonTextChar"/>
    <w:uiPriority w:val="99"/>
    <w:semiHidden/>
    <w:unhideWhenUsed/>
    <w:rsid w:val="008B6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ProMedica Health System</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Colyer MD, William</dc:creator>
  <cp:keywords/>
  <dc:description/>
  <cp:lastModifiedBy>Microsoft Office User</cp:lastModifiedBy>
  <cp:revision>2</cp:revision>
  <cp:lastPrinted>2018-02-05T16:37:00Z</cp:lastPrinted>
  <dcterms:created xsi:type="dcterms:W3CDTF">2019-08-17T14:05:00Z</dcterms:created>
  <dcterms:modified xsi:type="dcterms:W3CDTF">2019-08-17T14:05:00Z</dcterms:modified>
</cp:coreProperties>
</file>