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74387F" w14:textId="77777777" w:rsidR="00F64A74" w:rsidRDefault="00F64A74" w:rsidP="00F64A74">
      <w:pPr>
        <w:pStyle w:val="NoSpacing"/>
      </w:pPr>
      <w:r>
        <w:t>To whom it may concern;</w:t>
      </w:r>
    </w:p>
    <w:p w14:paraId="09A84093" w14:textId="77777777" w:rsidR="00F64A74" w:rsidRDefault="00F64A74" w:rsidP="00F64A74">
      <w:pPr>
        <w:pStyle w:val="NoSpacing"/>
      </w:pPr>
    </w:p>
    <w:p w14:paraId="16C1F21D" w14:textId="1F866B51" w:rsidR="00F64A74" w:rsidRDefault="00F64A74" w:rsidP="00F64A74">
      <w:pPr>
        <w:pStyle w:val="NoSpacing"/>
      </w:pPr>
      <w:r>
        <w:t>This let</w:t>
      </w:r>
      <w:r w:rsidR="008D102C">
        <w:t>ter is concerning ***</w:t>
      </w:r>
      <w:r>
        <w:t xml:space="preserve">.  Specifically relates to a recent decision regarding coverage of </w:t>
      </w:r>
      <w:proofErr w:type="spellStart"/>
      <w:r>
        <w:t>Vascepa</w:t>
      </w:r>
      <w:proofErr w:type="spellEnd"/>
      <w:r>
        <w:t xml:space="preserve">.  </w:t>
      </w:r>
      <w:r w:rsidR="008D102C">
        <w:t>***</w:t>
      </w:r>
      <w:r>
        <w:t xml:space="preserve"> is a 60-year-old woman with a history of coronary artery disease who was previously undergone coronary artery bypass grafting.  She was recently admitted to the hospital on </w:t>
      </w:r>
      <w:r w:rsidR="00536592">
        <w:t>____</w:t>
      </w:r>
      <w:r>
        <w:t xml:space="preserve"> with a </w:t>
      </w:r>
      <w:proofErr w:type="gramStart"/>
      <w:r>
        <w:t>non ST</w:t>
      </w:r>
      <w:proofErr w:type="gramEnd"/>
      <w:r>
        <w:t xml:space="preserve"> elevation myocardial infarction.  During that hospitalization her labs revealed a total cholesterol </w:t>
      </w:r>
      <w:r w:rsidR="008D102C">
        <w:t>***</w:t>
      </w:r>
      <w:r>
        <w:t xml:space="preserve"> mg/</w:t>
      </w:r>
      <w:proofErr w:type="spellStart"/>
      <w:r>
        <w:t>dL</w:t>
      </w:r>
      <w:proofErr w:type="spellEnd"/>
      <w:r>
        <w:t xml:space="preserve">, an HDL cholesterol of </w:t>
      </w:r>
      <w:r w:rsidR="008D102C">
        <w:t>***</w:t>
      </w:r>
      <w:r>
        <w:t xml:space="preserve"> mg/</w:t>
      </w:r>
      <w:proofErr w:type="spellStart"/>
      <w:r>
        <w:t>dL</w:t>
      </w:r>
      <w:proofErr w:type="spellEnd"/>
      <w:r>
        <w:t xml:space="preserve"> and LDL cholesterol of </w:t>
      </w:r>
      <w:r w:rsidR="008D102C">
        <w:t>***</w:t>
      </w:r>
      <w:r>
        <w:t xml:space="preserve"> mg/</w:t>
      </w:r>
      <w:proofErr w:type="spellStart"/>
      <w:r>
        <w:t>dL</w:t>
      </w:r>
      <w:proofErr w:type="spellEnd"/>
      <w:r>
        <w:t xml:space="preserve"> and triglyceride level of </w:t>
      </w:r>
      <w:r w:rsidR="008D102C">
        <w:t>***</w:t>
      </w:r>
      <w:r>
        <w:t xml:space="preserve"> mg/</w:t>
      </w:r>
      <w:proofErr w:type="spellStart"/>
      <w:r>
        <w:t>dL</w:t>
      </w:r>
      <w:proofErr w:type="spellEnd"/>
      <w:r>
        <w:t>.  Notably at that time these labs were obtained, the patient was on therapy with</w:t>
      </w:r>
      <w:ins w:id="0" w:author="Microsoft Office User" w:date="2019-08-17T14:47:00Z">
        <w:r w:rsidR="008839CB">
          <w:t xml:space="preserve"> a high intensity statin</w:t>
        </w:r>
      </w:ins>
      <w:del w:id="1" w:author="Microsoft Office User" w:date="2019-08-17T14:47:00Z">
        <w:r w:rsidDel="008839CB">
          <w:delText xml:space="preserve"> rosuvastatin</w:delText>
        </w:r>
      </w:del>
      <w:bookmarkStart w:id="2" w:name="_GoBack"/>
      <w:bookmarkEnd w:id="2"/>
      <w:r>
        <w:t>.</w:t>
      </w:r>
    </w:p>
    <w:p w14:paraId="29720A8B" w14:textId="77777777" w:rsidR="00F64A74" w:rsidRDefault="00F64A74" w:rsidP="00F64A74">
      <w:pPr>
        <w:pStyle w:val="NoSpacing"/>
      </w:pPr>
    </w:p>
    <w:p w14:paraId="170B3F54" w14:textId="77777777" w:rsidR="00284158" w:rsidRDefault="00F64A74" w:rsidP="00F64A74">
      <w:pPr>
        <w:pStyle w:val="NoSpacing"/>
      </w:pPr>
      <w:r>
        <w:t xml:space="preserve">Given the elevated triglyceride level of </w:t>
      </w:r>
      <w:r w:rsidR="008D102C">
        <w:t>***</w:t>
      </w:r>
      <w:r>
        <w:t xml:space="preserve"> mg/</w:t>
      </w:r>
      <w:proofErr w:type="spellStart"/>
      <w:r>
        <w:t>dL</w:t>
      </w:r>
      <w:proofErr w:type="spellEnd"/>
      <w:r>
        <w:t xml:space="preserve"> with an LDL cholesterol of less than 100 mg/</w:t>
      </w:r>
      <w:proofErr w:type="spellStart"/>
      <w:r>
        <w:t>dL</w:t>
      </w:r>
      <w:proofErr w:type="spellEnd"/>
      <w:r>
        <w:t xml:space="preserve">, it was elected to place the patient on </w:t>
      </w:r>
      <w:proofErr w:type="spellStart"/>
      <w:r>
        <w:t>Vascepa</w:t>
      </w:r>
      <w:proofErr w:type="spellEnd"/>
      <w:r>
        <w:t xml:space="preserve">.  This decision was based upon the results of the REDUCE IT trial (N </w:t>
      </w:r>
      <w:proofErr w:type="spellStart"/>
      <w:r>
        <w:t>Engl</w:t>
      </w:r>
      <w:proofErr w:type="spellEnd"/>
      <w:r>
        <w:t xml:space="preserve"> J Med </w:t>
      </w:r>
      <w:proofErr w:type="gramStart"/>
      <w:r>
        <w:t>2019;380:11</w:t>
      </w:r>
      <w:proofErr w:type="gramEnd"/>
      <w:r>
        <w:t xml:space="preserve">-22), which demonstrated a 4.8% absolute risk reduction in the combined endpoint of cardiovascular death, </w:t>
      </w:r>
      <w:proofErr w:type="spellStart"/>
      <w:r>
        <w:t>non fatal</w:t>
      </w:r>
      <w:proofErr w:type="spellEnd"/>
      <w:r>
        <w:t xml:space="preserve"> myocardial infarction, </w:t>
      </w:r>
      <w:proofErr w:type="spellStart"/>
      <w:r>
        <w:t>non fatal</w:t>
      </w:r>
      <w:proofErr w:type="spellEnd"/>
      <w:r>
        <w:t xml:space="preserve"> stroke, coronary revascularization and unstable angina.  Notably individual endpoints of myocardial infarction cardiovascular death were also reduced</w:t>
      </w:r>
      <w:r w:rsidR="00284158">
        <w:t xml:space="preserve"> in a statistically significant manner among patients treated with </w:t>
      </w:r>
      <w:proofErr w:type="spellStart"/>
      <w:r w:rsidR="00284158">
        <w:t>Vascepa</w:t>
      </w:r>
      <w:proofErr w:type="spellEnd"/>
      <w:r w:rsidR="00284158">
        <w:t>.</w:t>
      </w:r>
    </w:p>
    <w:p w14:paraId="25894246" w14:textId="77777777" w:rsidR="00284158" w:rsidRDefault="00284158" w:rsidP="00F64A74">
      <w:pPr>
        <w:pStyle w:val="NoSpacing"/>
      </w:pPr>
    </w:p>
    <w:p w14:paraId="1DC03938" w14:textId="77777777" w:rsidR="00284158" w:rsidRDefault="00284158" w:rsidP="00F64A74">
      <w:pPr>
        <w:pStyle w:val="NoSpacing"/>
      </w:pPr>
      <w:r>
        <w:t>Given that the inclusion criteria for the REDUCE IT trial included in LDL cholesterol between 41 and 100 mg/</w:t>
      </w:r>
      <w:proofErr w:type="spellStart"/>
      <w:r>
        <w:t>dL</w:t>
      </w:r>
      <w:proofErr w:type="spellEnd"/>
      <w:r>
        <w:t xml:space="preserve"> and a triglyceride level of 135-499 mg/</w:t>
      </w:r>
      <w:proofErr w:type="spellStart"/>
      <w:r>
        <w:t>dL</w:t>
      </w:r>
      <w:proofErr w:type="spellEnd"/>
      <w:r>
        <w:t xml:space="preserve"> on statin therapy, </w:t>
      </w:r>
      <w:r w:rsidR="008D102C">
        <w:t>***</w:t>
      </w:r>
      <w:r>
        <w:t xml:space="preserve"> fits the profile of the patient is studied in the trial.  Given this and the documented event reduction, I believe that she should be treated with </w:t>
      </w:r>
      <w:proofErr w:type="spellStart"/>
      <w:r>
        <w:t>Vascepa</w:t>
      </w:r>
      <w:proofErr w:type="spellEnd"/>
      <w:r>
        <w:t>.</w:t>
      </w:r>
    </w:p>
    <w:p w14:paraId="725FDF40" w14:textId="77777777" w:rsidR="00284158" w:rsidRDefault="00284158" w:rsidP="00F64A74">
      <w:pPr>
        <w:pStyle w:val="NoSpacing"/>
      </w:pPr>
    </w:p>
    <w:p w14:paraId="63048625" w14:textId="77777777" w:rsidR="00284158" w:rsidRDefault="00284158" w:rsidP="00F64A74">
      <w:pPr>
        <w:pStyle w:val="NoSpacing"/>
      </w:pPr>
      <w:r>
        <w:t xml:space="preserve">If you choose not to approved the coverage request for </w:t>
      </w:r>
      <w:proofErr w:type="spellStart"/>
      <w:r>
        <w:t>Vascepa</w:t>
      </w:r>
      <w:proofErr w:type="spellEnd"/>
      <w:r>
        <w:t>, please respond specifically as relates to the results of the REDUCE IT trial.</w:t>
      </w:r>
    </w:p>
    <w:p w14:paraId="3F9B28DC" w14:textId="77777777" w:rsidR="00284158" w:rsidRDefault="00284158" w:rsidP="00F64A74">
      <w:pPr>
        <w:pStyle w:val="NoSpacing"/>
      </w:pPr>
    </w:p>
    <w:p w14:paraId="3E7B5D95" w14:textId="77777777" w:rsidR="00284158" w:rsidRDefault="00284158" w:rsidP="00F64A74">
      <w:pPr>
        <w:pStyle w:val="NoSpacing"/>
      </w:pPr>
      <w:r>
        <w:t>Sincerely,</w:t>
      </w:r>
    </w:p>
    <w:p w14:paraId="1DC1F8EB" w14:textId="77777777" w:rsidR="00284158" w:rsidRDefault="00284158" w:rsidP="00F64A74">
      <w:pPr>
        <w:pStyle w:val="NoSpacing"/>
      </w:pPr>
    </w:p>
    <w:p w14:paraId="35771667" w14:textId="77777777" w:rsidR="00284158" w:rsidRDefault="00284158" w:rsidP="00F64A74">
      <w:pPr>
        <w:pStyle w:val="NoSpacing"/>
      </w:pPr>
    </w:p>
    <w:p w14:paraId="34A34EC0" w14:textId="6B878BD5" w:rsidR="0018015B" w:rsidRDefault="00536592" w:rsidP="00F64A74">
      <w:pPr>
        <w:pStyle w:val="NoSpacing"/>
      </w:pPr>
      <w:r>
        <w:t>NAME</w:t>
      </w:r>
    </w:p>
    <w:sectPr w:rsidR="001801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A74"/>
    <w:rsid w:val="0018015B"/>
    <w:rsid w:val="00284158"/>
    <w:rsid w:val="00536592"/>
    <w:rsid w:val="008839CB"/>
    <w:rsid w:val="008D102C"/>
    <w:rsid w:val="00F6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296C3"/>
  <w15:chartTrackingRefBased/>
  <w15:docId w15:val="{3047D5F4-B705-47CF-8339-70CBFFC5B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4A7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39C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9C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ProMedica Health System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Colyer MD, William</dc:creator>
  <cp:keywords/>
  <dc:description/>
  <cp:lastModifiedBy>Microsoft Office User</cp:lastModifiedBy>
  <cp:revision>2</cp:revision>
  <dcterms:created xsi:type="dcterms:W3CDTF">2019-08-17T13:48:00Z</dcterms:created>
  <dcterms:modified xsi:type="dcterms:W3CDTF">2019-08-17T13:48:00Z</dcterms:modified>
</cp:coreProperties>
</file>